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F7B1" w14:textId="52367131" w:rsidR="00DD6697" w:rsidRDefault="00DD6697" w:rsidP="0028049E">
      <w:pPr>
        <w:jc w:val="center"/>
      </w:pPr>
      <w:r>
        <w:t>RCD Meeting Minutes 5/6/24</w:t>
      </w:r>
    </w:p>
    <w:p w14:paraId="09D068DB" w14:textId="27428DFF" w:rsidR="00DD6697" w:rsidRDefault="00DD6697">
      <w:r>
        <w:t>Jarret called the meeting into order at 6:01pm</w:t>
      </w:r>
    </w:p>
    <w:p w14:paraId="0E8CBBC8" w14:textId="77777777" w:rsidR="000119AE" w:rsidRDefault="000119AE"/>
    <w:p w14:paraId="340D5C8D" w14:textId="478699C2" w:rsidR="00DD6697" w:rsidRDefault="00DD6697">
      <w:r>
        <w:t xml:space="preserve">Roll call – Graham Meese, Kay Ogden, Katie Doonan, and Jarret Phillips are present, Chance Rossi is </w:t>
      </w:r>
      <w:proofErr w:type="gramStart"/>
      <w:r>
        <w:t>absent</w:t>
      </w:r>
      <w:proofErr w:type="gramEnd"/>
    </w:p>
    <w:p w14:paraId="4B161DD6" w14:textId="77777777" w:rsidR="000119AE" w:rsidRDefault="000119AE"/>
    <w:p w14:paraId="52AE4941" w14:textId="77777777" w:rsidR="00DD6697" w:rsidRDefault="00DD6697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 w:rsidRPr="00DD6697">
        <w:rPr>
          <w:rFonts w:ascii="Calibri" w:eastAsia="Calibri" w:hAnsi="Calibri" w:cs="Times New Roman"/>
          <w:kern w:val="0"/>
          <w14:ligatures w14:val="none"/>
        </w:rPr>
        <w:t>Report out on meeting with the County Treasurer-Tax Collector and the Auditor</w:t>
      </w:r>
    </w:p>
    <w:p w14:paraId="5C7EC888" w14:textId="7E40A5A1" w:rsidR="00DD6697" w:rsidRDefault="00DD6697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ab/>
        <w:t xml:space="preserve">Kay talked to Christie at the </w:t>
      </w:r>
      <w:r w:rsidR="000F7E54">
        <w:rPr>
          <w:rFonts w:ascii="Calibri" w:eastAsia="Calibri" w:hAnsi="Calibri" w:cs="Times New Roman"/>
          <w:kern w:val="0"/>
          <w14:ligatures w14:val="none"/>
        </w:rPr>
        <w:t>C</w:t>
      </w:r>
      <w:r>
        <w:rPr>
          <w:rFonts w:ascii="Calibri" w:eastAsia="Calibri" w:hAnsi="Calibri" w:cs="Times New Roman"/>
          <w:kern w:val="0"/>
          <w14:ligatures w14:val="none"/>
        </w:rPr>
        <w:t xml:space="preserve">ounty, the RCD board needs to do a budget amendment and increase this </w:t>
      </w:r>
      <w:r w:rsidR="000F7E54">
        <w:rPr>
          <w:rFonts w:ascii="Calibri" w:eastAsia="Calibri" w:hAnsi="Calibri" w:cs="Times New Roman"/>
          <w:kern w:val="0"/>
          <w14:ligatures w14:val="none"/>
        </w:rPr>
        <w:t>year’s</w:t>
      </w:r>
      <w:r>
        <w:rPr>
          <w:rFonts w:ascii="Calibri" w:eastAsia="Calibri" w:hAnsi="Calibri" w:cs="Times New Roman"/>
          <w:kern w:val="0"/>
          <w14:ligatures w14:val="none"/>
        </w:rPr>
        <w:t xml:space="preserve"> budge</w:t>
      </w:r>
      <w:r w:rsidR="000F7E54">
        <w:rPr>
          <w:rFonts w:ascii="Calibri" w:eastAsia="Calibri" w:hAnsi="Calibri" w:cs="Times New Roman"/>
          <w:kern w:val="0"/>
          <w14:ligatures w14:val="none"/>
        </w:rPr>
        <w:t>t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by a suggested $2,000. </w:t>
      </w:r>
      <w:r>
        <w:rPr>
          <w:rFonts w:ascii="Calibri" w:eastAsia="Calibri" w:hAnsi="Calibri" w:cs="Times New Roman"/>
          <w:kern w:val="0"/>
          <w14:ligatures w14:val="none"/>
        </w:rPr>
        <w:t xml:space="preserve">The 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current authorized </w:t>
      </w:r>
      <w:r>
        <w:rPr>
          <w:rFonts w:ascii="Calibri" w:eastAsia="Calibri" w:hAnsi="Calibri" w:cs="Times New Roman"/>
          <w:kern w:val="0"/>
          <w14:ligatures w14:val="none"/>
        </w:rPr>
        <w:t xml:space="preserve">budget has approximately $600 left. The RCD is over 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projected budgeted expenses </w:t>
      </w:r>
      <w:r>
        <w:rPr>
          <w:rFonts w:ascii="Calibri" w:eastAsia="Calibri" w:hAnsi="Calibri" w:cs="Times New Roman"/>
          <w:kern w:val="0"/>
          <w14:ligatures w14:val="none"/>
        </w:rPr>
        <w:t xml:space="preserve">due to funding the </w:t>
      </w:r>
      <w:r w:rsidR="000F7E54">
        <w:rPr>
          <w:rFonts w:ascii="Calibri" w:eastAsia="Calibri" w:hAnsi="Calibri" w:cs="Times New Roman"/>
          <w:kern w:val="0"/>
          <w14:ligatures w14:val="none"/>
        </w:rPr>
        <w:t>L</w:t>
      </w:r>
      <w:r>
        <w:rPr>
          <w:rFonts w:ascii="Calibri" w:eastAsia="Calibri" w:hAnsi="Calibri" w:cs="Times New Roman"/>
          <w:kern w:val="0"/>
          <w14:ligatures w14:val="none"/>
        </w:rPr>
        <w:t xml:space="preserve">ast </w:t>
      </w:r>
      <w:r w:rsidR="000F7E54">
        <w:rPr>
          <w:rFonts w:ascii="Calibri" w:eastAsia="Calibri" w:hAnsi="Calibri" w:cs="Times New Roman"/>
          <w:kern w:val="0"/>
          <w14:ligatures w14:val="none"/>
        </w:rPr>
        <w:t>C</w:t>
      </w:r>
      <w:r>
        <w:rPr>
          <w:rFonts w:ascii="Calibri" w:eastAsia="Calibri" w:hAnsi="Calibri" w:cs="Times New Roman"/>
          <w:kern w:val="0"/>
          <w14:ligatures w14:val="none"/>
        </w:rPr>
        <w:t xml:space="preserve">hance </w:t>
      </w:r>
      <w:r w:rsidR="000F7E54">
        <w:rPr>
          <w:rFonts w:ascii="Calibri" w:eastAsia="Calibri" w:hAnsi="Calibri" w:cs="Times New Roman"/>
          <w:kern w:val="0"/>
          <w14:ligatures w14:val="none"/>
        </w:rPr>
        <w:t>S</w:t>
      </w:r>
      <w:r>
        <w:rPr>
          <w:rFonts w:ascii="Calibri" w:eastAsia="Calibri" w:hAnsi="Calibri" w:cs="Times New Roman"/>
          <w:kern w:val="0"/>
          <w14:ligatures w14:val="none"/>
        </w:rPr>
        <w:t xml:space="preserve">urvival workshop. Need to do next </w:t>
      </w:r>
      <w:r w:rsidR="000F7E54">
        <w:rPr>
          <w:rFonts w:ascii="Calibri" w:eastAsia="Calibri" w:hAnsi="Calibri" w:cs="Times New Roman"/>
          <w:kern w:val="0"/>
          <w14:ligatures w14:val="none"/>
        </w:rPr>
        <w:t>year’s</w:t>
      </w:r>
      <w:r>
        <w:rPr>
          <w:rFonts w:ascii="Calibri" w:eastAsia="Calibri" w:hAnsi="Calibri" w:cs="Times New Roman"/>
          <w:kern w:val="0"/>
          <w14:ligatures w14:val="none"/>
        </w:rPr>
        <w:t xml:space="preserve"> draft budget by the end of June and need to do a final budget by the end of August. </w:t>
      </w:r>
      <w:r w:rsidR="000F7E54">
        <w:rPr>
          <w:rFonts w:ascii="Calibri" w:eastAsia="Calibri" w:hAnsi="Calibri" w:cs="Times New Roman"/>
          <w:kern w:val="0"/>
          <w14:ligatures w14:val="none"/>
        </w:rPr>
        <w:t>If we do not submit a preliminary budget in June, they will move forward with last year’s approved budget. The RCD must provide a final budget to be legally compliant.</w:t>
      </w:r>
    </w:p>
    <w:p w14:paraId="7F9253D8" w14:textId="04D89B6C" w:rsidR="000F7E54" w:rsidRDefault="00DD6697" w:rsidP="00DD6697">
      <w:pPr>
        <w:spacing w:line="254" w:lineRule="auto"/>
        <w:rPr>
          <w:ins w:id="0" w:author="Kay Ogden" w:date="2024-05-07T10:56:00Z"/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ab/>
        <w:t xml:space="preserve"> For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staff</w:t>
      </w:r>
      <w:proofErr w:type="gramEnd"/>
      <w:r>
        <w:rPr>
          <w:rFonts w:ascii="Calibri" w:eastAsia="Calibri" w:hAnsi="Calibri" w:cs="Times New Roman"/>
          <w:kern w:val="0"/>
          <w14:ligatures w14:val="none"/>
        </w:rPr>
        <w:t xml:space="preserve"> the RCD will need to get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 State and Federal employment numbers which entails submitting organizational documents and policies,</w:t>
      </w:r>
      <w:r>
        <w:rPr>
          <w:rFonts w:ascii="Calibri" w:eastAsia="Calibri" w:hAnsi="Calibri" w:cs="Times New Roman"/>
          <w:kern w:val="0"/>
          <w14:ligatures w14:val="none"/>
        </w:rPr>
        <w:t xml:space="preserve"> insurance and payroll. General liability insurance costs approximately $2,000 to $5,000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Workers</w:t>
      </w:r>
      <w:proofErr w:type="gramEnd"/>
      <w:r>
        <w:rPr>
          <w:rFonts w:ascii="Calibri" w:eastAsia="Calibri" w:hAnsi="Calibri" w:cs="Times New Roman"/>
          <w:kern w:val="0"/>
          <w14:ligatures w14:val="none"/>
        </w:rPr>
        <w:t xml:space="preserve"> comp is approximately $1 for every $100 of salary</w:t>
      </w:r>
      <w:r w:rsidR="000F7E54">
        <w:rPr>
          <w:rFonts w:ascii="Calibri" w:eastAsia="Calibri" w:hAnsi="Calibri" w:cs="Times New Roman"/>
          <w:kern w:val="0"/>
          <w14:ligatures w14:val="none"/>
        </w:rPr>
        <w:t>, and we need to get D&amp;O insurance</w:t>
      </w:r>
      <w:r>
        <w:rPr>
          <w:rFonts w:ascii="Calibri" w:eastAsia="Calibri" w:hAnsi="Calibri" w:cs="Times New Roman"/>
          <w:kern w:val="0"/>
          <w14:ligatures w14:val="none"/>
        </w:rPr>
        <w:t xml:space="preserve">. RCD needs policies for staff, there are templates available. </w:t>
      </w:r>
    </w:p>
    <w:p w14:paraId="4986D4B8" w14:textId="5224398E" w:rsidR="00DD6697" w:rsidRDefault="00DD6697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The RCD cannot mix private and government funds, the RCD will need to be the subrecipient on grants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="000F7E54">
        <w:rPr>
          <w:rFonts w:ascii="Calibri" w:eastAsia="Calibri" w:hAnsi="Calibri" w:cs="Times New Roman"/>
          <w:kern w:val="0"/>
          <w14:ligatures w14:val="none"/>
        </w:rPr>
        <w:t>as long as</w:t>
      </w:r>
      <w:proofErr w:type="gramEnd"/>
      <w:r w:rsidR="000F7E54">
        <w:rPr>
          <w:rFonts w:ascii="Calibri" w:eastAsia="Calibri" w:hAnsi="Calibri" w:cs="Times New Roman"/>
          <w:kern w:val="0"/>
          <w14:ligatures w14:val="none"/>
        </w:rPr>
        <w:t xml:space="preserve"> the County Treasury holds our funds</w:t>
      </w:r>
      <w:r>
        <w:rPr>
          <w:rFonts w:ascii="Calibri" w:eastAsia="Calibri" w:hAnsi="Calibri" w:cs="Times New Roman"/>
          <w:kern w:val="0"/>
          <w14:ligatures w14:val="none"/>
        </w:rPr>
        <w:t>. Christie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 and Alicia</w:t>
      </w:r>
      <w:r>
        <w:rPr>
          <w:rFonts w:ascii="Calibri" w:eastAsia="Calibri" w:hAnsi="Calibri" w:cs="Times New Roman"/>
          <w:kern w:val="0"/>
          <w14:ligatures w14:val="none"/>
        </w:rPr>
        <w:t xml:space="preserve"> still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wants</w:t>
      </w:r>
      <w:proofErr w:type="gramEnd"/>
      <w:r>
        <w:rPr>
          <w:rFonts w:ascii="Calibri" w:eastAsia="Calibri" w:hAnsi="Calibri" w:cs="Times New Roman"/>
          <w:kern w:val="0"/>
          <w14:ligatures w14:val="none"/>
        </w:rPr>
        <w:t xml:space="preserve"> to review grants prior to the RCD obtaining the money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 to ensure the ability for the County to accept them</w:t>
      </w:r>
      <w:r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3676F63C" w14:textId="3702DA14" w:rsidR="00DD6697" w:rsidRDefault="00DD6697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ab/>
        <w:t>Jarret asked if the RCD could be a 501 C3. Kay does not think this is possible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 because it is a Special </w:t>
      </w:r>
      <w:r w:rsidR="00636419">
        <w:rPr>
          <w:rFonts w:ascii="Calibri" w:eastAsia="Calibri" w:hAnsi="Calibri" w:cs="Times New Roman"/>
          <w:kern w:val="0"/>
          <w14:ligatures w14:val="none"/>
        </w:rPr>
        <w:t>District but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 offered to check into it</w:t>
      </w:r>
      <w:r>
        <w:rPr>
          <w:rFonts w:ascii="Calibri" w:eastAsia="Calibri" w:hAnsi="Calibri" w:cs="Times New Roman"/>
          <w:kern w:val="0"/>
          <w14:ligatures w14:val="none"/>
        </w:rPr>
        <w:t>. Question ar</w:t>
      </w:r>
      <w:r w:rsidR="0030029C">
        <w:rPr>
          <w:rFonts w:ascii="Calibri" w:eastAsia="Calibri" w:hAnsi="Calibri" w:cs="Times New Roman"/>
          <w:kern w:val="0"/>
          <w14:ligatures w14:val="none"/>
        </w:rPr>
        <w:t xml:space="preserve">ose </w:t>
      </w:r>
      <w:r>
        <w:rPr>
          <w:rFonts w:ascii="Calibri" w:eastAsia="Calibri" w:hAnsi="Calibri" w:cs="Times New Roman"/>
          <w:kern w:val="0"/>
          <w14:ligatures w14:val="none"/>
        </w:rPr>
        <w:t xml:space="preserve">if the RCD could have an affiliate </w:t>
      </w:r>
      <w:r w:rsidR="000F7E54">
        <w:rPr>
          <w:rFonts w:ascii="Calibri" w:eastAsia="Calibri" w:hAnsi="Calibri" w:cs="Times New Roman"/>
          <w:kern w:val="0"/>
          <w14:ligatures w14:val="none"/>
        </w:rPr>
        <w:t>nonprofit</w:t>
      </w:r>
      <w:r>
        <w:rPr>
          <w:rFonts w:ascii="Calibri" w:eastAsia="Calibri" w:hAnsi="Calibri" w:cs="Times New Roman"/>
          <w:kern w:val="0"/>
          <w14:ligatures w14:val="none"/>
        </w:rPr>
        <w:t xml:space="preserve">. What are the positives and negatives of money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being housed</w:t>
      </w:r>
      <w:proofErr w:type="gramEnd"/>
      <w:r>
        <w:rPr>
          <w:rFonts w:ascii="Calibri" w:eastAsia="Calibri" w:hAnsi="Calibri" w:cs="Times New Roman"/>
          <w:kern w:val="0"/>
          <w14:ligatures w14:val="none"/>
        </w:rPr>
        <w:t xml:space="preserve"> with the </w:t>
      </w:r>
      <w:r w:rsidR="000F7E54">
        <w:rPr>
          <w:rFonts w:ascii="Calibri" w:eastAsia="Calibri" w:hAnsi="Calibri" w:cs="Times New Roman"/>
          <w:kern w:val="0"/>
          <w14:ligatures w14:val="none"/>
        </w:rPr>
        <w:t>C</w:t>
      </w:r>
      <w:r>
        <w:rPr>
          <w:rFonts w:ascii="Calibri" w:eastAsia="Calibri" w:hAnsi="Calibri" w:cs="Times New Roman"/>
          <w:kern w:val="0"/>
          <w14:ligatures w14:val="none"/>
        </w:rPr>
        <w:t xml:space="preserve">ounty. </w:t>
      </w:r>
    </w:p>
    <w:p w14:paraId="3F904165" w14:textId="7B61767E" w:rsidR="00DD6697" w:rsidRDefault="00DD6697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ab/>
        <w:t xml:space="preserve">Discussed using the 10 hours of consultation with </w:t>
      </w:r>
      <w:r w:rsidR="000F7E54">
        <w:rPr>
          <w:rFonts w:ascii="Calibri" w:eastAsia="Calibri" w:hAnsi="Calibri" w:cs="Times New Roman"/>
          <w:kern w:val="0"/>
          <w14:ligatures w14:val="none"/>
        </w:rPr>
        <w:t>C</w:t>
      </w:r>
      <w:r>
        <w:rPr>
          <w:rFonts w:ascii="Calibri" w:eastAsia="Calibri" w:hAnsi="Calibri" w:cs="Times New Roman"/>
          <w:kern w:val="0"/>
          <w14:ligatures w14:val="none"/>
        </w:rPr>
        <w:t xml:space="preserve">ounty </w:t>
      </w:r>
      <w:r w:rsidR="000F7E54">
        <w:rPr>
          <w:rFonts w:ascii="Calibri" w:eastAsia="Calibri" w:hAnsi="Calibri" w:cs="Times New Roman"/>
          <w:kern w:val="0"/>
          <w14:ligatures w14:val="none"/>
        </w:rPr>
        <w:t>C</w:t>
      </w:r>
      <w:r>
        <w:rPr>
          <w:rFonts w:ascii="Calibri" w:eastAsia="Calibri" w:hAnsi="Calibri" w:cs="Times New Roman"/>
          <w:kern w:val="0"/>
          <w14:ligatures w14:val="none"/>
        </w:rPr>
        <w:t>ouncil</w:t>
      </w:r>
      <w:r w:rsidR="000F7E54">
        <w:rPr>
          <w:rFonts w:ascii="Calibri" w:eastAsia="Calibri" w:hAnsi="Calibri" w:cs="Times New Roman"/>
          <w:kern w:val="0"/>
          <w14:ligatures w14:val="none"/>
        </w:rPr>
        <w:t xml:space="preserve"> before they expire on July 1</w:t>
      </w:r>
      <w:r>
        <w:rPr>
          <w:rFonts w:ascii="Calibri" w:eastAsia="Calibri" w:hAnsi="Calibri" w:cs="Times New Roman"/>
          <w:kern w:val="0"/>
          <w14:ligatures w14:val="none"/>
        </w:rPr>
        <w:t>.</w:t>
      </w:r>
    </w:p>
    <w:p w14:paraId="5F03147F" w14:textId="77777777" w:rsidR="00DD6697" w:rsidRDefault="00DD6697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</w:p>
    <w:p w14:paraId="3DD71B62" w14:textId="77777777" w:rsidR="00DD6697" w:rsidRPr="00DD6697" w:rsidRDefault="00DD6697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 w:rsidRPr="00DD6697">
        <w:rPr>
          <w:rFonts w:ascii="Calibri" w:eastAsia="Calibri" w:hAnsi="Calibri" w:cs="Times New Roman"/>
          <w:kern w:val="0"/>
          <w14:ligatures w14:val="none"/>
        </w:rPr>
        <w:t xml:space="preserve">Approve 4/17/24 meeting </w:t>
      </w:r>
      <w:proofErr w:type="gramStart"/>
      <w:r w:rsidRPr="00DD6697">
        <w:rPr>
          <w:rFonts w:ascii="Calibri" w:eastAsia="Calibri" w:hAnsi="Calibri" w:cs="Times New Roman"/>
          <w:kern w:val="0"/>
          <w14:ligatures w14:val="none"/>
        </w:rPr>
        <w:t>minutes</w:t>
      </w:r>
      <w:proofErr w:type="gramEnd"/>
    </w:p>
    <w:p w14:paraId="0001EF77" w14:textId="0BA3F2A6" w:rsidR="00DD6697" w:rsidRDefault="00DD6697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ab/>
        <w:t xml:space="preserve">Minutes tabled for next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meeting</w:t>
      </w:r>
      <w:proofErr w:type="gramEnd"/>
    </w:p>
    <w:p w14:paraId="56D523A9" w14:textId="77777777" w:rsidR="000119AE" w:rsidRDefault="000119AE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</w:p>
    <w:p w14:paraId="45B30297" w14:textId="1FD33197" w:rsidR="00DD6697" w:rsidRDefault="00DD6697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 w:rsidRPr="00DD6697">
        <w:rPr>
          <w:rFonts w:ascii="Calibri" w:eastAsia="Calibri" w:hAnsi="Calibri" w:cs="Times New Roman"/>
          <w:kern w:val="0"/>
          <w14:ligatures w14:val="none"/>
        </w:rPr>
        <w:t xml:space="preserve">Update on potential funding of part-time staff </w:t>
      </w:r>
      <w:proofErr w:type="gramStart"/>
      <w:r w:rsidRPr="00DD6697">
        <w:rPr>
          <w:rFonts w:ascii="Calibri" w:eastAsia="Calibri" w:hAnsi="Calibri" w:cs="Times New Roman"/>
          <w:kern w:val="0"/>
          <w14:ligatures w14:val="none"/>
        </w:rPr>
        <w:t>positions</w:t>
      </w:r>
      <w:proofErr w:type="gramEnd"/>
    </w:p>
    <w:p w14:paraId="4AC5DC95" w14:textId="152239B9" w:rsidR="000119AE" w:rsidRDefault="00DD6697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ab/>
        <w:t xml:space="preserve">Whitebark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is lined</w:t>
      </w:r>
      <w:proofErr w:type="gramEnd"/>
      <w:r>
        <w:rPr>
          <w:rFonts w:ascii="Calibri" w:eastAsia="Calibri" w:hAnsi="Calibri" w:cs="Times New Roman"/>
          <w:kern w:val="0"/>
          <w14:ligatures w14:val="none"/>
        </w:rPr>
        <w:t xml:space="preserve"> up to receive money from the Sierra Nevada </w:t>
      </w:r>
      <w:r w:rsidR="00496F1E">
        <w:rPr>
          <w:rFonts w:ascii="Calibri" w:eastAsia="Calibri" w:hAnsi="Calibri" w:cs="Times New Roman"/>
          <w:kern w:val="0"/>
          <w14:ligatures w14:val="none"/>
        </w:rPr>
        <w:t>C</w:t>
      </w:r>
      <w:r>
        <w:rPr>
          <w:rFonts w:ascii="Calibri" w:eastAsia="Calibri" w:hAnsi="Calibri" w:cs="Times New Roman"/>
          <w:kern w:val="0"/>
          <w14:ligatures w14:val="none"/>
        </w:rPr>
        <w:t xml:space="preserve">onservancy. This is approx. </w:t>
      </w:r>
      <w:ins w:id="1" w:author="Kay Ogden" w:date="2024-05-07T10:59:00Z">
        <w:r w:rsidR="00496F1E">
          <w:rPr>
            <w:rFonts w:ascii="Calibri" w:eastAsia="Calibri" w:hAnsi="Calibri" w:cs="Times New Roman"/>
            <w:kern w:val="0"/>
            <w14:ligatures w14:val="none"/>
          </w:rPr>
          <w:t>$</w:t>
        </w:r>
      </w:ins>
      <w:r>
        <w:rPr>
          <w:rFonts w:ascii="Calibri" w:eastAsia="Calibri" w:hAnsi="Calibri" w:cs="Times New Roman"/>
          <w:kern w:val="0"/>
          <w14:ligatures w14:val="none"/>
        </w:rPr>
        <w:t xml:space="preserve">50k for 2 years. It has not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been approved</w:t>
      </w:r>
      <w:proofErr w:type="gramEnd"/>
      <w:r>
        <w:rPr>
          <w:rFonts w:ascii="Calibri" w:eastAsia="Calibri" w:hAnsi="Calibri" w:cs="Times New Roman"/>
          <w:kern w:val="0"/>
          <w14:ligatures w14:val="none"/>
        </w:rPr>
        <w:t xml:space="preserve"> yet. Money would be </w:t>
      </w:r>
      <w:r w:rsidR="000119AE">
        <w:rPr>
          <w:rFonts w:ascii="Calibri" w:eastAsia="Calibri" w:hAnsi="Calibri" w:cs="Times New Roman"/>
          <w:kern w:val="0"/>
          <w14:ligatures w14:val="none"/>
        </w:rPr>
        <w:t>solely</w:t>
      </w:r>
      <w:r>
        <w:rPr>
          <w:rFonts w:ascii="Calibri" w:eastAsia="Calibri" w:hAnsi="Calibri" w:cs="Times New Roman"/>
          <w:kern w:val="0"/>
          <w14:ligatures w14:val="none"/>
        </w:rPr>
        <w:t xml:space="preserve"> for RCD staff</w:t>
      </w:r>
      <w:r w:rsidR="000119AE">
        <w:rPr>
          <w:rFonts w:ascii="Calibri" w:eastAsia="Calibri" w:hAnsi="Calibri" w:cs="Times New Roman"/>
          <w:kern w:val="0"/>
          <w14:ligatures w14:val="none"/>
        </w:rPr>
        <w:t xml:space="preserve"> just passed through Whitebark. The RCD needs to have policies in place </w:t>
      </w:r>
      <w:proofErr w:type="gramStart"/>
      <w:r w:rsidR="000119AE">
        <w:rPr>
          <w:rFonts w:ascii="Calibri" w:eastAsia="Calibri" w:hAnsi="Calibri" w:cs="Times New Roman"/>
          <w:kern w:val="0"/>
          <w14:ligatures w14:val="none"/>
        </w:rPr>
        <w:t>in order to</w:t>
      </w:r>
      <w:proofErr w:type="gramEnd"/>
      <w:r w:rsidR="000119AE">
        <w:rPr>
          <w:rFonts w:ascii="Calibri" w:eastAsia="Calibri" w:hAnsi="Calibri" w:cs="Times New Roman"/>
          <w:kern w:val="0"/>
          <w14:ligatures w14:val="none"/>
        </w:rPr>
        <w:t xml:space="preserve"> hire. Could use </w:t>
      </w:r>
      <w:proofErr w:type="spellStart"/>
      <w:r w:rsidR="000119AE">
        <w:rPr>
          <w:rFonts w:ascii="Calibri" w:eastAsia="Calibri" w:hAnsi="Calibri" w:cs="Times New Roman"/>
          <w:kern w:val="0"/>
          <w14:ligatures w14:val="none"/>
        </w:rPr>
        <w:t>legal council</w:t>
      </w:r>
      <w:proofErr w:type="spellEnd"/>
      <w:r w:rsidR="000119AE">
        <w:rPr>
          <w:rFonts w:ascii="Calibri" w:eastAsia="Calibri" w:hAnsi="Calibri" w:cs="Times New Roman"/>
          <w:kern w:val="0"/>
          <w14:ligatures w14:val="none"/>
        </w:rPr>
        <w:t xml:space="preserve"> to go over policies once they </w:t>
      </w:r>
      <w:proofErr w:type="gramStart"/>
      <w:r w:rsidR="000119AE">
        <w:rPr>
          <w:rFonts w:ascii="Calibri" w:eastAsia="Calibri" w:hAnsi="Calibri" w:cs="Times New Roman"/>
          <w:kern w:val="0"/>
          <w14:ligatures w14:val="none"/>
        </w:rPr>
        <w:t>are put</w:t>
      </w:r>
      <w:proofErr w:type="gramEnd"/>
      <w:r w:rsidR="000119AE">
        <w:rPr>
          <w:rFonts w:ascii="Calibri" w:eastAsia="Calibri" w:hAnsi="Calibri" w:cs="Times New Roman"/>
          <w:kern w:val="0"/>
          <w14:ligatures w14:val="none"/>
        </w:rPr>
        <w:t xml:space="preserve"> together. Staff person also could do </w:t>
      </w:r>
      <w:proofErr w:type="gramStart"/>
      <w:r w:rsidR="000119AE">
        <w:rPr>
          <w:rFonts w:ascii="Calibri" w:eastAsia="Calibri" w:hAnsi="Calibri" w:cs="Times New Roman"/>
          <w:kern w:val="0"/>
          <w14:ligatures w14:val="none"/>
        </w:rPr>
        <w:t>some</w:t>
      </w:r>
      <w:proofErr w:type="gramEnd"/>
      <w:r w:rsidR="000119AE">
        <w:rPr>
          <w:rFonts w:ascii="Calibri" w:eastAsia="Calibri" w:hAnsi="Calibri" w:cs="Times New Roman"/>
          <w:kern w:val="0"/>
          <w14:ligatures w14:val="none"/>
        </w:rPr>
        <w:t xml:space="preserve"> work for the Inyo-Mono Regional Water Management Group and be partially funded by them. </w:t>
      </w:r>
    </w:p>
    <w:p w14:paraId="2A5B7835" w14:textId="11E47317" w:rsidR="000119AE" w:rsidRDefault="000119AE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lastRenderedPageBreak/>
        <w:tab/>
        <w:t xml:space="preserve">Could there be an HR “one stop shop” the RCD could hire? They would do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workman</w:t>
      </w:r>
      <w:proofErr w:type="gramEnd"/>
      <w:r>
        <w:rPr>
          <w:rFonts w:ascii="Calibri" w:eastAsia="Calibri" w:hAnsi="Calibri" w:cs="Times New Roman"/>
          <w:kern w:val="0"/>
          <w14:ligatures w14:val="none"/>
        </w:rPr>
        <w:t xml:space="preserve"> comp, payroll, etc. Jarret and Kay will get estimates for this.</w:t>
      </w:r>
    </w:p>
    <w:p w14:paraId="67EF8DAE" w14:textId="77777777" w:rsidR="000119AE" w:rsidRDefault="000119AE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</w:p>
    <w:p w14:paraId="6DF9140F" w14:textId="760A0501" w:rsidR="000119AE" w:rsidRPr="00DD6697" w:rsidRDefault="000119AE" w:rsidP="00DD6697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 w:rsidRPr="000119AE">
        <w:rPr>
          <w:rFonts w:ascii="Calibri" w:eastAsia="Calibri" w:hAnsi="Calibri" w:cs="Times New Roman"/>
          <w:kern w:val="0"/>
          <w14:ligatures w14:val="none"/>
        </w:rPr>
        <w:t xml:space="preserve">Reminder to do facilitation </w:t>
      </w:r>
      <w:proofErr w:type="gramStart"/>
      <w:r w:rsidRPr="000119AE">
        <w:rPr>
          <w:rFonts w:ascii="Calibri" w:eastAsia="Calibri" w:hAnsi="Calibri" w:cs="Times New Roman"/>
          <w:kern w:val="0"/>
          <w14:ligatures w14:val="none"/>
        </w:rPr>
        <w:t>exercise</w:t>
      </w:r>
      <w:proofErr w:type="gramEnd"/>
    </w:p>
    <w:p w14:paraId="77E67986" w14:textId="0CD33837" w:rsidR="000119AE" w:rsidRDefault="000119AE">
      <w:r>
        <w:tab/>
        <w:t xml:space="preserve">Kristen went over facilitation exercise and reminded board how to complete it and where to access it. Told board to think about what </w:t>
      </w:r>
      <w:proofErr w:type="gramStart"/>
      <w:r>
        <w:t>they’d</w:t>
      </w:r>
      <w:proofErr w:type="gramEnd"/>
      <w:r>
        <w:t xml:space="preserve"> like to see if they were writing a job description. Reminder to use the editing feature in google docs.</w:t>
      </w:r>
    </w:p>
    <w:p w14:paraId="2CF5B978" w14:textId="77777777" w:rsidR="000119AE" w:rsidRDefault="000119AE"/>
    <w:p w14:paraId="44418F37" w14:textId="20AC22EF" w:rsidR="000119AE" w:rsidRDefault="000119AE">
      <w:r w:rsidRPr="000119AE">
        <w:t xml:space="preserve">Range camp proposal, vote on whether or not to fund range camp </w:t>
      </w:r>
      <w:proofErr w:type="gramStart"/>
      <w:r w:rsidRPr="000119AE">
        <w:t>student</w:t>
      </w:r>
      <w:proofErr w:type="gramEnd"/>
    </w:p>
    <w:p w14:paraId="23AC4DC4" w14:textId="54B2E7DC" w:rsidR="0028049E" w:rsidRDefault="0028049E">
      <w:r>
        <w:tab/>
        <w:t xml:space="preserve">Ziani explains range camp. She reached out to schools over Inyo and Mono counties as far South as Lone Pine and as far North as Coleville. Range camp is a </w:t>
      </w:r>
      <w:proofErr w:type="spellStart"/>
      <w:proofErr w:type="gramStart"/>
      <w:r>
        <w:t>week long</w:t>
      </w:r>
      <w:proofErr w:type="spellEnd"/>
      <w:proofErr w:type="gramEnd"/>
      <w:r>
        <w:t xml:space="preserve"> and cost $250 to attend the one in Nevada. She is asking if the RCD will fund $350 </w:t>
      </w:r>
      <w:proofErr w:type="gramStart"/>
      <w:r>
        <w:t>in order to</w:t>
      </w:r>
      <w:proofErr w:type="gramEnd"/>
      <w:r>
        <w:t xml:space="preserve"> include a travel/fuels budget. Students who do well in range camp will be able to go to the national meeting.</w:t>
      </w:r>
    </w:p>
    <w:p w14:paraId="379D8214" w14:textId="66DE7FB8" w:rsidR="0028049E" w:rsidRDefault="0028049E">
      <w:r>
        <w:tab/>
        <w:t>Jarret entertains motion to approve to fund one student for range camp, Katie moves, Kay seconds, the motion carries.</w:t>
      </w:r>
    </w:p>
    <w:p w14:paraId="44D40168" w14:textId="55E02CD6" w:rsidR="0028049E" w:rsidRDefault="0028049E">
      <w:r>
        <w:tab/>
        <w:t xml:space="preserve">If there is a student funded to go to range camp the RCD would like the student to present what they did there and </w:t>
      </w:r>
      <w:proofErr w:type="gramStart"/>
      <w:r>
        <w:t>write</w:t>
      </w:r>
      <w:proofErr w:type="gramEnd"/>
      <w:r>
        <w:t xml:space="preserve"> an article possibly.</w:t>
      </w:r>
    </w:p>
    <w:p w14:paraId="6A3929BE" w14:textId="77777777" w:rsidR="0028049E" w:rsidRDefault="0028049E"/>
    <w:p w14:paraId="4FA7C6BF" w14:textId="4BE4C399" w:rsidR="0028049E" w:rsidRDefault="0028049E">
      <w:r>
        <w:t>Public Comments</w:t>
      </w:r>
    </w:p>
    <w:p w14:paraId="3D1813F8" w14:textId="6BD2DCB9" w:rsidR="0028049E" w:rsidRDefault="00D10E0D">
      <w:r>
        <w:t xml:space="preserve">Ideas to have a fundraiser, charge a “fee for service” – tumbleweed burn, </w:t>
      </w:r>
      <w:proofErr w:type="spellStart"/>
      <w:proofErr w:type="gramStart"/>
      <w:r>
        <w:t>etc</w:t>
      </w:r>
      <w:proofErr w:type="spellEnd"/>
      <w:proofErr w:type="gramEnd"/>
    </w:p>
    <w:p w14:paraId="7864D7FF" w14:textId="3A19E371" w:rsidR="00D10E0D" w:rsidRDefault="00D10E0D">
      <w:r>
        <w:t>July meeting with CSDA</w:t>
      </w:r>
    </w:p>
    <w:p w14:paraId="791731E2" w14:textId="687CDF64" w:rsidR="00D10E0D" w:rsidRDefault="00D10E0D">
      <w:r>
        <w:t xml:space="preserve">Is the website fee coming </w:t>
      </w:r>
      <w:proofErr w:type="gramStart"/>
      <w:r>
        <w:t>up</w:t>
      </w:r>
      <w:proofErr w:type="gramEnd"/>
    </w:p>
    <w:p w14:paraId="3234B1B3" w14:textId="77777777" w:rsidR="00D10E0D" w:rsidRDefault="00D10E0D"/>
    <w:p w14:paraId="3A5A0BC8" w14:textId="73688AEF" w:rsidR="00D10E0D" w:rsidRPr="00DD6697" w:rsidRDefault="00D10E0D">
      <w:r>
        <w:t xml:space="preserve">Jarret entertains motion to adjourn the meeting, Kay moves, Graham second. Motion carries. Meeting </w:t>
      </w:r>
      <w:proofErr w:type="gramStart"/>
      <w:r>
        <w:t>is adjourned</w:t>
      </w:r>
      <w:proofErr w:type="gramEnd"/>
      <w:r>
        <w:t xml:space="preserve"> at 6:55pm.</w:t>
      </w:r>
    </w:p>
    <w:sectPr w:rsidR="00D10E0D" w:rsidRPr="00DD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830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y Ogden">
    <w15:presenceInfo w15:providerId="Windows Live" w15:userId="e010f327b9dac3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97"/>
    <w:rsid w:val="000060A9"/>
    <w:rsid w:val="000119AE"/>
    <w:rsid w:val="000F7E54"/>
    <w:rsid w:val="00186F13"/>
    <w:rsid w:val="0028049E"/>
    <w:rsid w:val="0030029C"/>
    <w:rsid w:val="00496F1E"/>
    <w:rsid w:val="00636419"/>
    <w:rsid w:val="00D10E0D"/>
    <w:rsid w:val="00D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49FD"/>
  <w15:chartTrackingRefBased/>
  <w15:docId w15:val="{8DA9142F-12A4-428F-A031-70D14DC8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F7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Waterloo, IA</dc:creator>
  <cp:keywords/>
  <dc:description/>
  <cp:lastModifiedBy>Bornstein, Mikhala - NRCS, Waterloo, IA</cp:lastModifiedBy>
  <cp:revision>2</cp:revision>
  <dcterms:created xsi:type="dcterms:W3CDTF">2024-05-07T18:07:00Z</dcterms:created>
  <dcterms:modified xsi:type="dcterms:W3CDTF">2024-05-07T18:07:00Z</dcterms:modified>
</cp:coreProperties>
</file>